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afff4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0CF40920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</w:t>
      </w:r>
      <w:r w:rsidR="00197679">
        <w:rPr>
          <w:rFonts w:ascii="Verdana" w:hAnsi="Verdana" w:cs="Calibri"/>
          <w:i/>
          <w:lang w:val="en-GB"/>
        </w:rPr>
        <w:t>…</w:t>
      </w:r>
      <w:r w:rsidR="00331227">
        <w:rPr>
          <w:rFonts w:ascii="Verdana" w:hAnsi="Verdana" w:cs="Calibri"/>
          <w:i/>
          <w:lang w:val="en-GB"/>
        </w:rPr>
        <w:t>/</w:t>
      </w:r>
      <w:r w:rsidR="00197679">
        <w:rPr>
          <w:rFonts w:ascii="Verdana" w:hAnsi="Verdana" w:cs="Calibri"/>
          <w:i/>
          <w:lang w:val="en-GB"/>
        </w:rPr>
        <w:t>…</w:t>
      </w:r>
      <w:r w:rsidRPr="00490F95">
        <w:rPr>
          <w:rFonts w:ascii="Verdana" w:hAnsi="Verdana" w:cs="Calibri"/>
          <w:i/>
          <w:lang w:val="en-GB"/>
        </w:rPr>
        <w:t>/</w:t>
      </w:r>
      <w:r w:rsidR="00331227">
        <w:rPr>
          <w:rFonts w:ascii="Verdana" w:hAnsi="Verdana" w:cs="Calibri"/>
          <w:i/>
          <w:lang w:val="en-GB"/>
        </w:rPr>
        <w:t>202</w:t>
      </w:r>
      <w:r w:rsidR="00197679">
        <w:rPr>
          <w:rFonts w:ascii="Verdana" w:hAnsi="Verdana" w:cs="Calibri"/>
          <w:i/>
          <w:lang w:val="en-GB"/>
        </w:rPr>
        <w:t>6</w:t>
      </w:r>
      <w:r w:rsidRPr="00490F95">
        <w:rPr>
          <w:rFonts w:ascii="Verdana" w:hAnsi="Verdana" w:cs="Calibri"/>
          <w:i/>
          <w:lang w:val="en-GB"/>
        </w:rPr>
        <w:t>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</w:t>
      </w:r>
      <w:r w:rsidR="00197679">
        <w:rPr>
          <w:rFonts w:ascii="Verdana" w:hAnsi="Verdana" w:cs="Calibri"/>
          <w:i/>
          <w:lang w:val="en-GB"/>
        </w:rPr>
        <w:t>…</w:t>
      </w:r>
      <w:r w:rsidRPr="00490F95">
        <w:rPr>
          <w:rFonts w:ascii="Verdana" w:hAnsi="Verdana" w:cs="Calibri"/>
          <w:i/>
          <w:lang w:val="en-GB"/>
        </w:rPr>
        <w:t>/</w:t>
      </w:r>
      <w:r w:rsidR="00197679">
        <w:rPr>
          <w:rFonts w:ascii="Verdana" w:hAnsi="Verdana" w:cs="Calibri"/>
          <w:i/>
          <w:lang w:val="en-GB"/>
        </w:rPr>
        <w:t>…</w:t>
      </w:r>
      <w:r w:rsidRPr="00490F95">
        <w:rPr>
          <w:rFonts w:ascii="Verdana" w:hAnsi="Verdana" w:cs="Calibri"/>
          <w:i/>
          <w:lang w:val="en-GB"/>
        </w:rPr>
        <w:t>/</w:t>
      </w:r>
      <w:r w:rsidR="00331227">
        <w:rPr>
          <w:rFonts w:ascii="Verdana" w:hAnsi="Verdana" w:cs="Calibri"/>
          <w:i/>
          <w:lang w:val="en-GB"/>
        </w:rPr>
        <w:t>202</w:t>
      </w:r>
      <w:r w:rsidR="00197679">
        <w:rPr>
          <w:rFonts w:ascii="Verdana" w:hAnsi="Verdana" w:cs="Calibri"/>
          <w:i/>
          <w:lang w:val="en-GB"/>
        </w:rPr>
        <w:t>6</w:t>
      </w:r>
      <w:r w:rsidRPr="00490F95">
        <w:rPr>
          <w:rFonts w:ascii="Verdana" w:hAnsi="Verdana" w:cs="Calibri"/>
          <w:i/>
          <w:lang w:val="en-GB"/>
        </w:rPr>
        <w:t>]</w:t>
      </w:r>
    </w:p>
    <w:p w14:paraId="7E3F3859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6FF4A4B0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</w:t>
      </w:r>
      <w:r w:rsidR="00331227">
        <w:rPr>
          <w:rFonts w:ascii="Verdana" w:hAnsi="Verdana" w:cs="Calibri"/>
          <w:lang w:val="en-GB"/>
        </w:rPr>
        <w:t xml:space="preserve"> 5</w:t>
      </w:r>
      <w:r>
        <w:rPr>
          <w:rFonts w:ascii="Verdana" w:hAnsi="Verdana" w:cs="Calibri"/>
          <w:lang w:val="en-GB"/>
        </w:rPr>
        <w:t xml:space="preserve"> </w:t>
      </w:r>
    </w:p>
    <w:p w14:paraId="0BF7E399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afff4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afff4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0C6CB2BB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</w:t>
            </w:r>
            <w:r w:rsidR="00AA798B">
              <w:rPr>
                <w:rFonts w:ascii="Verdana" w:hAnsi="Verdana" w:cs="Arial"/>
                <w:sz w:val="20"/>
                <w:lang w:val="en-GB"/>
              </w:rPr>
              <w:t>2</w:t>
            </w:r>
            <w:r w:rsidR="00197679">
              <w:rPr>
                <w:rFonts w:ascii="Verdana" w:hAnsi="Verdana" w:cs="Arial"/>
                <w:sz w:val="20"/>
                <w:lang w:val="en-GB"/>
              </w:rPr>
              <w:t>5</w:t>
            </w:r>
            <w:r w:rsidRPr="00654677">
              <w:rPr>
                <w:rFonts w:ascii="Verdana" w:hAnsi="Verdana" w:cs="Arial"/>
                <w:sz w:val="20"/>
                <w:lang w:val="en-GB"/>
              </w:rPr>
              <w:t>/20</w:t>
            </w:r>
            <w:r w:rsidR="00AA798B">
              <w:rPr>
                <w:rFonts w:ascii="Verdana" w:hAnsi="Verdana" w:cs="Arial"/>
                <w:sz w:val="20"/>
                <w:lang w:val="en-GB"/>
              </w:rPr>
              <w:t>2</w:t>
            </w:r>
            <w:r w:rsidR="00197679">
              <w:rPr>
                <w:rFonts w:ascii="Verdana" w:hAnsi="Verdana" w:cs="Arial"/>
                <w:sz w:val="20"/>
                <w:lang w:val="en-GB"/>
              </w:rPr>
              <w:t>6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251"/>
        <w:gridCol w:w="2291"/>
        <w:gridCol w:w="2287"/>
        <w:gridCol w:w="2175"/>
      </w:tblGrid>
      <w:tr w:rsidR="00887CE1" w:rsidRPr="007673FA" w14:paraId="5D72C563" w14:textId="77777777" w:rsidTr="007724DD">
        <w:trPr>
          <w:trHeight w:val="371"/>
        </w:trPr>
        <w:tc>
          <w:tcPr>
            <w:tcW w:w="2251" w:type="dxa"/>
            <w:shd w:val="clear" w:color="auto" w:fill="FFFFFF"/>
          </w:tcPr>
          <w:p w14:paraId="5D72C55F" w14:textId="77777777" w:rsidR="00887CE1" w:rsidRPr="007673FA" w:rsidRDefault="00887CE1" w:rsidP="00AF6205">
            <w:pPr>
              <w:spacing w:after="0"/>
              <w:ind w:right="-993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91" w:type="dxa"/>
            <w:shd w:val="clear" w:color="auto" w:fill="FFFFFF"/>
          </w:tcPr>
          <w:p w14:paraId="5D72C560" w14:textId="4E800039" w:rsidR="00887CE1" w:rsidRPr="00AA798B" w:rsidRDefault="00AA798B" w:rsidP="00AF6205">
            <w:pPr>
              <w:contextualSpacing/>
              <w:jc w:val="left"/>
            </w:pPr>
            <w:r w:rsidRPr="00AA798B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Comrat State University</w:t>
            </w:r>
          </w:p>
        </w:tc>
        <w:tc>
          <w:tcPr>
            <w:tcW w:w="2287" w:type="dxa"/>
            <w:vMerge w:val="restart"/>
            <w:shd w:val="clear" w:color="auto" w:fill="FFFFFF"/>
          </w:tcPr>
          <w:p w14:paraId="5D72C561" w14:textId="0AAE9926" w:rsidR="00887CE1" w:rsidRPr="00E02718" w:rsidRDefault="00526FE9" w:rsidP="00AF6205">
            <w:pPr>
              <w:ind w:right="-993"/>
              <w:contextualSpacing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75" w:type="dxa"/>
            <w:vMerge w:val="restart"/>
            <w:shd w:val="clear" w:color="auto" w:fill="FFFFFF"/>
          </w:tcPr>
          <w:p w14:paraId="5D72C562" w14:textId="77777777" w:rsidR="00887CE1" w:rsidRPr="007673FA" w:rsidRDefault="00887CE1" w:rsidP="00AF6205">
            <w:pPr>
              <w:ind w:right="-993"/>
              <w:contextualSpacing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7724DD">
        <w:trPr>
          <w:trHeight w:val="371"/>
        </w:trPr>
        <w:tc>
          <w:tcPr>
            <w:tcW w:w="2251" w:type="dxa"/>
            <w:shd w:val="clear" w:color="auto" w:fill="FFFFFF"/>
          </w:tcPr>
          <w:p w14:paraId="5D72C564" w14:textId="3BB4CB4D" w:rsidR="00887CE1" w:rsidRPr="001264FF" w:rsidRDefault="00887CE1" w:rsidP="00AF6205">
            <w:pPr>
              <w:spacing w:after="0"/>
              <w:ind w:right="-993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afff4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F6205">
            <w:pPr>
              <w:spacing w:after="0"/>
              <w:ind w:right="-993"/>
              <w:contextualSpacing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F6205">
            <w:pPr>
              <w:spacing w:after="0"/>
              <w:ind w:right="-993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91" w:type="dxa"/>
            <w:shd w:val="clear" w:color="auto" w:fill="FFFFFF"/>
          </w:tcPr>
          <w:p w14:paraId="5D72C567" w14:textId="7BD9CE28" w:rsidR="00887CE1" w:rsidRPr="007673FA" w:rsidRDefault="00AA798B" w:rsidP="00AF6205">
            <w:pPr>
              <w:ind w:right="-993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MD COMRAT01</w:t>
            </w:r>
          </w:p>
        </w:tc>
        <w:tc>
          <w:tcPr>
            <w:tcW w:w="2287" w:type="dxa"/>
            <w:vMerge/>
            <w:shd w:val="clear" w:color="auto" w:fill="FFFFFF"/>
          </w:tcPr>
          <w:p w14:paraId="5D72C568" w14:textId="77777777" w:rsidR="00887CE1" w:rsidRPr="007673FA" w:rsidRDefault="00887CE1" w:rsidP="00AF6205">
            <w:pPr>
              <w:ind w:right="-993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75" w:type="dxa"/>
            <w:vMerge/>
            <w:shd w:val="clear" w:color="auto" w:fill="FFFFFF"/>
          </w:tcPr>
          <w:p w14:paraId="5D72C569" w14:textId="77777777" w:rsidR="00887CE1" w:rsidRPr="007673FA" w:rsidRDefault="00887CE1" w:rsidP="00AF6205">
            <w:pPr>
              <w:ind w:right="-993"/>
              <w:contextualSpacing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7724DD">
        <w:trPr>
          <w:trHeight w:val="559"/>
        </w:trPr>
        <w:tc>
          <w:tcPr>
            <w:tcW w:w="2251" w:type="dxa"/>
            <w:shd w:val="clear" w:color="auto" w:fill="FFFFFF"/>
          </w:tcPr>
          <w:p w14:paraId="5D72C56B" w14:textId="77777777" w:rsidR="00377526" w:rsidRPr="007673FA" w:rsidRDefault="00377526" w:rsidP="00AF6205">
            <w:pPr>
              <w:ind w:right="-993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91" w:type="dxa"/>
            <w:shd w:val="clear" w:color="auto" w:fill="FFFFFF"/>
          </w:tcPr>
          <w:p w14:paraId="5D72C56C" w14:textId="72A8D87E" w:rsidR="00377526" w:rsidRPr="00AA798B" w:rsidRDefault="00AA798B" w:rsidP="00AF6205">
            <w:pPr>
              <w:contextualSpacing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16"/>
              </w:rPr>
              <w:t>Galatsana 17, 3800 Comrat</w:t>
            </w:r>
          </w:p>
        </w:tc>
        <w:tc>
          <w:tcPr>
            <w:tcW w:w="2287" w:type="dxa"/>
            <w:shd w:val="clear" w:color="auto" w:fill="FFFFFF"/>
          </w:tcPr>
          <w:p w14:paraId="5D72C56D" w14:textId="77777777" w:rsidR="00377526" w:rsidRPr="005E466D" w:rsidRDefault="00377526" w:rsidP="00AF6205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afff4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75" w:type="dxa"/>
            <w:shd w:val="clear" w:color="auto" w:fill="FFFFFF"/>
          </w:tcPr>
          <w:p w14:paraId="5D72C56E" w14:textId="4CC2E933" w:rsidR="00377526" w:rsidRPr="007673FA" w:rsidRDefault="00AA798B" w:rsidP="00AF6205">
            <w:pPr>
              <w:ind w:right="-993"/>
              <w:contextualSpacing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Moldova/MD</w:t>
            </w:r>
          </w:p>
        </w:tc>
      </w:tr>
      <w:tr w:rsidR="00377526" w:rsidRPr="00E02718" w14:paraId="5D72C574" w14:textId="77777777" w:rsidTr="007724DD">
        <w:tc>
          <w:tcPr>
            <w:tcW w:w="2251" w:type="dxa"/>
            <w:shd w:val="clear" w:color="auto" w:fill="FFFFFF"/>
          </w:tcPr>
          <w:p w14:paraId="5D72C570" w14:textId="77777777" w:rsidR="00377526" w:rsidRPr="007673FA" w:rsidRDefault="00377526" w:rsidP="00AF6205">
            <w:pPr>
              <w:ind w:right="-993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91" w:type="dxa"/>
            <w:shd w:val="clear" w:color="auto" w:fill="FFFFFF"/>
          </w:tcPr>
          <w:p w14:paraId="49428C90" w14:textId="77777777" w:rsidR="00AF6205" w:rsidRPr="00AF6205" w:rsidRDefault="00AF6205" w:rsidP="00AF6205">
            <w:pPr>
              <w:contextualSpacing/>
              <w:jc w:val="left"/>
              <w:rPr>
                <w:rFonts w:ascii="Verdana" w:hAnsi="Verdana"/>
                <w:sz w:val="20"/>
                <w:szCs w:val="16"/>
                <w:lang w:val="en-US"/>
              </w:rPr>
            </w:pPr>
            <w:proofErr w:type="spellStart"/>
            <w:proofErr w:type="gramStart"/>
            <w:r w:rsidRPr="00AF6205">
              <w:rPr>
                <w:rFonts w:ascii="Verdana" w:hAnsi="Verdana"/>
                <w:sz w:val="20"/>
                <w:szCs w:val="16"/>
                <w:lang w:val="en-US"/>
              </w:rPr>
              <w:t>Dr.Kudret</w:t>
            </w:r>
            <w:proofErr w:type="spellEnd"/>
            <w:proofErr w:type="gramEnd"/>
            <w:r w:rsidRPr="00AF6205">
              <w:rPr>
                <w:rFonts w:ascii="Verdana" w:hAnsi="Verdana"/>
                <w:sz w:val="20"/>
                <w:szCs w:val="16"/>
                <w:lang w:val="en-US"/>
              </w:rPr>
              <w:t xml:space="preserve"> Safa Gümüş</w:t>
            </w:r>
          </w:p>
          <w:p w14:paraId="5D72C571" w14:textId="19174AC1" w:rsidR="00331227" w:rsidRPr="00331227" w:rsidRDefault="00AF6205" w:rsidP="00AF6205">
            <w:pPr>
              <w:contextualSpacing/>
              <w:jc w:val="left"/>
              <w:rPr>
                <w:rFonts w:ascii="Verdana" w:hAnsi="Verdana"/>
                <w:lang w:val="en-US"/>
              </w:rPr>
            </w:pPr>
            <w:r w:rsidRPr="00AF6205">
              <w:rPr>
                <w:rFonts w:ascii="Verdana" w:hAnsi="Verdana"/>
                <w:sz w:val="20"/>
                <w:szCs w:val="16"/>
                <w:lang w:val="en-US"/>
              </w:rPr>
              <w:t>The Head of the International Relations Office</w:t>
            </w:r>
          </w:p>
        </w:tc>
        <w:tc>
          <w:tcPr>
            <w:tcW w:w="2287" w:type="dxa"/>
            <w:shd w:val="clear" w:color="auto" w:fill="FFFFFF"/>
          </w:tcPr>
          <w:p w14:paraId="5D72C572" w14:textId="77777777" w:rsidR="00377526" w:rsidRPr="00E02718" w:rsidRDefault="00377526" w:rsidP="00AF6205">
            <w:pPr>
              <w:ind w:right="-993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75" w:type="dxa"/>
            <w:shd w:val="clear" w:color="auto" w:fill="FFFFFF"/>
          </w:tcPr>
          <w:p w14:paraId="180AC01D" w14:textId="77777777" w:rsidR="00AF6205" w:rsidRPr="00B55DE8" w:rsidRDefault="00AF6205" w:rsidP="00AF6205">
            <w:pPr>
              <w:contextualSpacing/>
            </w:pPr>
            <w:hyperlink r:id="rId11" w:history="1">
              <w:r w:rsidRPr="00B55DE8">
                <w:rPr>
                  <w:rStyle w:val="aff8"/>
                </w:rPr>
                <w:t>internationalofficecsumd@gmail.com</w:t>
              </w:r>
            </w:hyperlink>
          </w:p>
          <w:p w14:paraId="5D72C573" w14:textId="6F78D4C6" w:rsidR="007724DD" w:rsidRPr="00331227" w:rsidRDefault="00AF6205" w:rsidP="00AF6205">
            <w:pPr>
              <w:contextualSpacing/>
              <w:rPr>
                <w:rFonts w:ascii="Verdana" w:hAnsi="Verdana"/>
                <w:sz w:val="20"/>
                <w:szCs w:val="16"/>
              </w:rPr>
            </w:pPr>
            <w:hyperlink r:id="rId12" w:history="1">
              <w:r w:rsidRPr="00B55DE8">
                <w:rPr>
                  <w:rStyle w:val="aff8"/>
                </w:rPr>
                <w:t>erasmus@kdu.md</w:t>
              </w:r>
            </w:hyperlink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AA798B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F6205">
            <w:pPr>
              <w:spacing w:after="0"/>
              <w:ind w:right="-993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59FF1576" w:rsidR="00D97FE7" w:rsidRPr="007673FA" w:rsidRDefault="00783940" w:rsidP="00AF6205">
            <w:pPr>
              <w:ind w:right="-993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Eskişehir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Osmangazi</w:t>
            </w:r>
            <w:proofErr w:type="spellEnd"/>
            <w:r w:rsidR="00AA798B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University</w:t>
            </w:r>
          </w:p>
        </w:tc>
      </w:tr>
      <w:tr w:rsidR="00377526" w:rsidRPr="007673FA" w14:paraId="5D72C583" w14:textId="77777777" w:rsidTr="00AA798B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F6205">
            <w:pPr>
              <w:spacing w:after="0"/>
              <w:ind w:right="-993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F6205">
            <w:pPr>
              <w:spacing w:after="0"/>
              <w:ind w:right="-993"/>
              <w:contextualSpacing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F6205">
            <w:pPr>
              <w:spacing w:after="0"/>
              <w:ind w:right="-993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24BC107B" w:rsidR="00377526" w:rsidRPr="007673FA" w:rsidRDefault="00AA798B" w:rsidP="00AF6205">
            <w:pPr>
              <w:ind w:right="-993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331227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ESKISEH0</w:t>
            </w:r>
            <w:r w:rsidR="00783940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2</w:t>
            </w: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AF6205">
            <w:pPr>
              <w:spacing w:after="0"/>
              <w:ind w:right="-993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AF6205">
            <w:pPr>
              <w:spacing w:after="0"/>
              <w:ind w:right="-993"/>
              <w:contextualSpacing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F6205">
            <w:pPr>
              <w:ind w:right="-993"/>
              <w:contextualSpacing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A798B" w:rsidRPr="007673FA" w14:paraId="5D72C588" w14:textId="77777777" w:rsidTr="00AA798B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AA798B" w:rsidRPr="007673FA" w:rsidRDefault="00AA798B" w:rsidP="00AF6205">
            <w:pPr>
              <w:ind w:right="-993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1985FB88" w14:textId="77777777" w:rsidR="00AA798B" w:rsidRDefault="00783940" w:rsidP="00AF6205">
            <w:pPr>
              <w:contextualSpacing/>
              <w:jc w:val="left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Meselik Campus, Büyükdere Mh., Prof. Dr. Nabi Avcı Blv., 4/73</w:t>
            </w:r>
          </w:p>
          <w:p w14:paraId="5D72C585" w14:textId="01A8891E" w:rsidR="00783940" w:rsidRPr="00AA798B" w:rsidRDefault="00783940" w:rsidP="00AF6205">
            <w:pPr>
              <w:contextualSpacing/>
              <w:jc w:val="left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26040, Odunpazarı, Eskişehir, Türkiye</w:t>
            </w:r>
          </w:p>
        </w:tc>
        <w:tc>
          <w:tcPr>
            <w:tcW w:w="2307" w:type="dxa"/>
            <w:shd w:val="clear" w:color="auto" w:fill="FFFFFF"/>
          </w:tcPr>
          <w:p w14:paraId="5D72C586" w14:textId="77777777" w:rsidR="00AA798B" w:rsidRPr="007673FA" w:rsidRDefault="00AA798B" w:rsidP="00AF6205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22792AD8" w:rsidR="00AA798B" w:rsidRPr="007673FA" w:rsidRDefault="00AA798B" w:rsidP="00AF6205">
            <w:pPr>
              <w:ind w:right="-993"/>
              <w:contextualSpacing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sz w:val="20"/>
                <w:lang w:val="en-GB"/>
              </w:rPr>
              <w:t>Turkiye</w:t>
            </w:r>
            <w:proofErr w:type="spellEnd"/>
            <w:r>
              <w:rPr>
                <w:rFonts w:ascii="Verdana" w:hAnsi="Verdana" w:cs="Arial"/>
                <w:b/>
                <w:sz w:val="20"/>
                <w:lang w:val="en-GB"/>
              </w:rPr>
              <w:t>/TR</w:t>
            </w:r>
          </w:p>
        </w:tc>
      </w:tr>
      <w:tr w:rsidR="00AF6205" w:rsidRPr="003D0705" w14:paraId="5D72C58D" w14:textId="77777777" w:rsidTr="00AA798B">
        <w:tc>
          <w:tcPr>
            <w:tcW w:w="2232" w:type="dxa"/>
            <w:shd w:val="clear" w:color="auto" w:fill="FFFFFF"/>
          </w:tcPr>
          <w:p w14:paraId="5D72C589" w14:textId="77777777" w:rsidR="00AF6205" w:rsidRPr="007673FA" w:rsidRDefault="00AF6205" w:rsidP="00AF6205">
            <w:pPr>
              <w:ind w:right="-993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22DC5AEC" w14:textId="2766CCA2" w:rsidR="00783940" w:rsidRDefault="00783940" w:rsidP="00AF6205">
            <w:pPr>
              <w:contextualSpacing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Öğr. Gör. Emrah Orakçıoğlu</w:t>
            </w:r>
          </w:p>
          <w:p w14:paraId="5D72C58A" w14:textId="0B7F0480" w:rsidR="00AF6205" w:rsidRPr="00AF6205" w:rsidRDefault="00AF6205" w:rsidP="00AF6205">
            <w:pPr>
              <w:contextualSpacing/>
              <w:rPr>
                <w:rFonts w:ascii="Verdana" w:hAnsi="Verdana"/>
                <w:sz w:val="20"/>
                <w:szCs w:val="16"/>
              </w:rPr>
            </w:pPr>
            <w:r w:rsidRPr="00AF6205">
              <w:rPr>
                <w:rFonts w:ascii="Verdana" w:hAnsi="Verdana"/>
                <w:sz w:val="20"/>
                <w:szCs w:val="16"/>
              </w:rPr>
              <w:t xml:space="preserve">Erasmus+ </w:t>
            </w:r>
            <w:r w:rsidR="00783940">
              <w:rPr>
                <w:rFonts w:ascii="Verdana" w:hAnsi="Verdana"/>
                <w:sz w:val="20"/>
                <w:szCs w:val="16"/>
              </w:rPr>
              <w:t>ICM</w:t>
            </w:r>
          </w:p>
        </w:tc>
        <w:tc>
          <w:tcPr>
            <w:tcW w:w="2307" w:type="dxa"/>
            <w:shd w:val="clear" w:color="auto" w:fill="FFFFFF"/>
          </w:tcPr>
          <w:p w14:paraId="5D72C58B" w14:textId="77777777" w:rsidR="00AF6205" w:rsidRPr="003D0705" w:rsidRDefault="00AF6205" w:rsidP="00AF6205">
            <w:pPr>
              <w:ind w:right="-993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7F85C8B3" w14:textId="4E6A3F86" w:rsidR="00783940" w:rsidRPr="00783940" w:rsidRDefault="00783940" w:rsidP="00AF6205">
            <w:pPr>
              <w:ind w:right="-993"/>
              <w:contextualSpacing/>
              <w:jc w:val="left"/>
              <w:rPr>
                <w:lang w:val="en-US"/>
              </w:rPr>
            </w:pPr>
            <w:hyperlink r:id="rId13" w:history="1">
              <w:r w:rsidRPr="00AA38B4">
                <w:rPr>
                  <w:rStyle w:val="aff8"/>
                </w:rPr>
                <w:t>icm</w:t>
              </w:r>
              <w:r w:rsidRPr="00AA38B4">
                <w:rPr>
                  <w:rStyle w:val="aff8"/>
                  <w:lang w:val="en-US"/>
                </w:rPr>
                <w:t>@ogu.edu.tr</w:t>
              </w:r>
            </w:hyperlink>
            <w:r>
              <w:rPr>
                <w:lang w:val="en-US"/>
              </w:rPr>
              <w:t xml:space="preserve"> </w:t>
            </w:r>
          </w:p>
          <w:p w14:paraId="5D72C58C" w14:textId="27688D7C" w:rsidR="00AF6205" w:rsidRPr="003D0705" w:rsidRDefault="00AF6205" w:rsidP="00AF6205">
            <w:pPr>
              <w:ind w:right="-993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/>
                <w:sz w:val="20"/>
                <w:szCs w:val="16"/>
              </w:rPr>
              <w:t>+9022</w:t>
            </w:r>
            <w:r w:rsidR="00783940">
              <w:rPr>
                <w:rFonts w:ascii="Verdana" w:hAnsi="Verdana"/>
                <w:sz w:val="20"/>
                <w:szCs w:val="16"/>
              </w:rPr>
              <w:t>22393750</w:t>
            </w:r>
          </w:p>
        </w:tc>
      </w:tr>
      <w:tr w:rsidR="00AF6205" w:rsidRPr="00DD35B7" w14:paraId="5D72C594" w14:textId="77777777" w:rsidTr="00AA798B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AF6205" w:rsidRDefault="00AF6205" w:rsidP="00AF6205">
            <w:pPr>
              <w:spacing w:after="0"/>
              <w:ind w:right="-993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organisation:</w:t>
            </w:r>
          </w:p>
          <w:p w14:paraId="5D72C590" w14:textId="7047F042" w:rsidR="00AF6205" w:rsidRPr="00E02718" w:rsidRDefault="00AF6205" w:rsidP="00AF6205">
            <w:pPr>
              <w:spacing w:after="0"/>
              <w:ind w:right="-993"/>
              <w:contextualSpacing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3F4A24EA" w:rsidR="00AF6205" w:rsidRPr="007673FA" w:rsidRDefault="00AF6205" w:rsidP="00AF6205">
            <w:pPr>
              <w:ind w:right="-993"/>
              <w:contextualSpacing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University </w:t>
            </w:r>
          </w:p>
        </w:tc>
        <w:tc>
          <w:tcPr>
            <w:tcW w:w="2307" w:type="dxa"/>
            <w:shd w:val="clear" w:color="auto" w:fill="FFFFFF"/>
          </w:tcPr>
          <w:p w14:paraId="192BF082" w14:textId="18E3EDE2" w:rsidR="00AF6205" w:rsidRPr="00CF3C00" w:rsidRDefault="00AF6205" w:rsidP="00AF6205">
            <w:pPr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AF6205" w:rsidRPr="00526FE9" w:rsidRDefault="00AF6205" w:rsidP="00AF6205">
            <w:pPr>
              <w:ind w:right="-993"/>
              <w:contextualSpacing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6EFEBC1B" w:rsidR="00AF6205" w:rsidRDefault="00000000" w:rsidP="00AF6205">
            <w:pPr>
              <w:spacing w:after="120"/>
              <w:ind w:right="-992"/>
              <w:contextualSpacing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83940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AF6205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AF6205" w:rsidRPr="00E02718" w:rsidRDefault="00000000" w:rsidP="00AF6205">
            <w:pPr>
              <w:spacing w:after="120"/>
              <w:ind w:right="-992"/>
              <w:contextualSpacing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6205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AF6205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AF6205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afff4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aff9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0F816342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757754">
              <w:rPr>
                <w:rFonts w:ascii="Verdana" w:hAnsi="Verdana" w:cs="Calibri"/>
                <w:sz w:val="20"/>
                <w:lang w:val="en-GB"/>
              </w:rPr>
              <w:t xml:space="preserve"> Assoc. Prof. Dr. Serghei Zaharia 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4B4E7" w14:textId="77777777" w:rsidR="0058747D" w:rsidRDefault="0058747D">
      <w:r>
        <w:separator/>
      </w:r>
    </w:p>
  </w:endnote>
  <w:endnote w:type="continuationSeparator" w:id="0">
    <w:p w14:paraId="73D0B47F" w14:textId="77777777" w:rsidR="0058747D" w:rsidRDefault="0058747D">
      <w:r>
        <w:continuationSeparator/>
      </w:r>
    </w:p>
  </w:endnote>
  <w:endnote w:id="1">
    <w:p w14:paraId="2CAB62E7" w14:textId="541B2ED1" w:rsidR="006C7B84" w:rsidRDefault="00D97FE7" w:rsidP="004A4118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f4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af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af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af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f4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f4"/>
          <w:rFonts w:ascii="Verdana" w:hAnsi="Verdana"/>
          <w:sz w:val="16"/>
          <w:szCs w:val="16"/>
        </w:rPr>
        <w:endnoteRef/>
      </w:r>
      <w:r w:rsidRPr="002A2E71">
        <w:rPr>
          <w:rStyle w:val="afff4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f4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af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afff4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aff8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f4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af2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D9EFD" w14:textId="77777777" w:rsidR="0058747D" w:rsidRDefault="0058747D">
      <w:r>
        <w:separator/>
      </w:r>
    </w:p>
  </w:footnote>
  <w:footnote w:type="continuationSeparator" w:id="0">
    <w:p w14:paraId="76260B6C" w14:textId="77777777" w:rsidR="0058747D" w:rsidRDefault="00587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af5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af5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369403">
    <w:abstractNumId w:val="1"/>
  </w:num>
  <w:num w:numId="2" w16cid:durableId="1773360973">
    <w:abstractNumId w:val="0"/>
  </w:num>
  <w:num w:numId="3" w16cid:durableId="2704640">
    <w:abstractNumId w:val="18"/>
  </w:num>
  <w:num w:numId="4" w16cid:durableId="1918711629">
    <w:abstractNumId w:val="27"/>
  </w:num>
  <w:num w:numId="5" w16cid:durableId="908805078">
    <w:abstractNumId w:val="20"/>
  </w:num>
  <w:num w:numId="6" w16cid:durableId="1367101050">
    <w:abstractNumId w:val="26"/>
  </w:num>
  <w:num w:numId="7" w16cid:durableId="1343118693">
    <w:abstractNumId w:val="41"/>
  </w:num>
  <w:num w:numId="8" w16cid:durableId="2029520189">
    <w:abstractNumId w:val="42"/>
  </w:num>
  <w:num w:numId="9" w16cid:durableId="2138638613">
    <w:abstractNumId w:val="24"/>
  </w:num>
  <w:num w:numId="10" w16cid:durableId="878128858">
    <w:abstractNumId w:val="40"/>
  </w:num>
  <w:num w:numId="11" w16cid:durableId="1921477510">
    <w:abstractNumId w:val="38"/>
  </w:num>
  <w:num w:numId="12" w16cid:durableId="2034643768">
    <w:abstractNumId w:val="30"/>
  </w:num>
  <w:num w:numId="13" w16cid:durableId="1226140720">
    <w:abstractNumId w:val="36"/>
  </w:num>
  <w:num w:numId="14" w16cid:durableId="520752379">
    <w:abstractNumId w:val="19"/>
  </w:num>
  <w:num w:numId="15" w16cid:durableId="887843144">
    <w:abstractNumId w:val="25"/>
  </w:num>
  <w:num w:numId="16" w16cid:durableId="1388727253">
    <w:abstractNumId w:val="15"/>
  </w:num>
  <w:num w:numId="17" w16cid:durableId="157622086">
    <w:abstractNumId w:val="21"/>
  </w:num>
  <w:num w:numId="18" w16cid:durableId="1599871656">
    <w:abstractNumId w:val="43"/>
  </w:num>
  <w:num w:numId="19" w16cid:durableId="1475174775">
    <w:abstractNumId w:val="32"/>
  </w:num>
  <w:num w:numId="20" w16cid:durableId="1409187280">
    <w:abstractNumId w:val="17"/>
  </w:num>
  <w:num w:numId="21" w16cid:durableId="601036117">
    <w:abstractNumId w:val="28"/>
  </w:num>
  <w:num w:numId="22" w16cid:durableId="55125913">
    <w:abstractNumId w:val="29"/>
  </w:num>
  <w:num w:numId="23" w16cid:durableId="1498307873">
    <w:abstractNumId w:val="31"/>
  </w:num>
  <w:num w:numId="24" w16cid:durableId="436339173">
    <w:abstractNumId w:val="4"/>
  </w:num>
  <w:num w:numId="25" w16cid:durableId="919218694">
    <w:abstractNumId w:val="7"/>
  </w:num>
  <w:num w:numId="26" w16cid:durableId="1641959590">
    <w:abstractNumId w:val="34"/>
  </w:num>
  <w:num w:numId="27" w16cid:durableId="452362156">
    <w:abstractNumId w:val="16"/>
  </w:num>
  <w:num w:numId="28" w16cid:durableId="855923804">
    <w:abstractNumId w:val="10"/>
  </w:num>
  <w:num w:numId="29" w16cid:durableId="1996717825">
    <w:abstractNumId w:val="37"/>
  </w:num>
  <w:num w:numId="30" w16cid:durableId="1509830448">
    <w:abstractNumId w:val="33"/>
  </w:num>
  <w:num w:numId="31" w16cid:durableId="1044015150">
    <w:abstractNumId w:val="23"/>
  </w:num>
  <w:num w:numId="32" w16cid:durableId="253710673">
    <w:abstractNumId w:val="12"/>
  </w:num>
  <w:num w:numId="33" w16cid:durableId="1312710547">
    <w:abstractNumId w:val="35"/>
  </w:num>
  <w:num w:numId="34" w16cid:durableId="1029112249">
    <w:abstractNumId w:val="13"/>
  </w:num>
  <w:num w:numId="35" w16cid:durableId="803892784">
    <w:abstractNumId w:val="14"/>
  </w:num>
  <w:num w:numId="36" w16cid:durableId="809321218">
    <w:abstractNumId w:val="11"/>
  </w:num>
  <w:num w:numId="37" w16cid:durableId="522938115">
    <w:abstractNumId w:val="9"/>
  </w:num>
  <w:num w:numId="38" w16cid:durableId="1551720309">
    <w:abstractNumId w:val="35"/>
  </w:num>
  <w:num w:numId="39" w16cid:durableId="282881439">
    <w:abstractNumId w:val="44"/>
  </w:num>
  <w:num w:numId="40" w16cid:durableId="88684159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7401779">
    <w:abstractNumId w:val="3"/>
  </w:num>
  <w:num w:numId="42" w16cid:durableId="11529840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22899092">
    <w:abstractNumId w:val="18"/>
  </w:num>
  <w:num w:numId="44" w16cid:durableId="627777674">
    <w:abstractNumId w:val="18"/>
  </w:num>
  <w:num w:numId="45" w16cid:durableId="107285244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c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60B6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679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227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8747D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57754"/>
    <w:rsid w:val="00763067"/>
    <w:rsid w:val="00763552"/>
    <w:rsid w:val="00763ABA"/>
    <w:rsid w:val="007673FA"/>
    <w:rsid w:val="00767F39"/>
    <w:rsid w:val="00772119"/>
    <w:rsid w:val="007724DD"/>
    <w:rsid w:val="00773036"/>
    <w:rsid w:val="00773250"/>
    <w:rsid w:val="00774D28"/>
    <w:rsid w:val="00775212"/>
    <w:rsid w:val="007812AB"/>
    <w:rsid w:val="007818F3"/>
    <w:rsid w:val="0078210D"/>
    <w:rsid w:val="0078369E"/>
    <w:rsid w:val="00783940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11A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86D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98B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AF6205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279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2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ac"/>
    <w:rPr>
      <w:sz w:val="20"/>
    </w:rPr>
  </w:style>
  <w:style w:type="paragraph" w:styleId="ad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e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f">
    <w:name w:val="endnote text"/>
    <w:basedOn w:val="a1"/>
    <w:link w:val="af0"/>
    <w:semiHidden/>
    <w:rPr>
      <w:sz w:val="20"/>
    </w:rPr>
  </w:style>
  <w:style w:type="paragraph" w:styleId="af1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25">
    <w:name w:val="envelope return"/>
    <w:basedOn w:val="a1"/>
    <w:pPr>
      <w:spacing w:after="0"/>
    </w:pPr>
    <w:rPr>
      <w:sz w:val="20"/>
    </w:rPr>
  </w:style>
  <w:style w:type="paragraph" w:styleId="af2">
    <w:name w:val="footer"/>
    <w:basedOn w:val="a1"/>
    <w:link w:val="af3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4">
    <w:name w:val="footnote text"/>
    <w:basedOn w:val="a1"/>
    <w:pPr>
      <w:ind w:left="357" w:hanging="357"/>
    </w:pPr>
    <w:rPr>
      <w:sz w:val="20"/>
    </w:rPr>
  </w:style>
  <w:style w:type="paragraph" w:styleId="af5">
    <w:name w:val="header"/>
    <w:basedOn w:val="a1"/>
    <w:link w:val="af6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6">
    <w:name w:val="index 2"/>
    <w:basedOn w:val="a1"/>
    <w:next w:val="a1"/>
    <w:autoRedefine/>
    <w:semiHidden/>
    <w:pPr>
      <w:ind w:left="480" w:hanging="240"/>
    </w:pPr>
  </w:style>
  <w:style w:type="paragraph" w:styleId="35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7">
    <w:name w:val="index heading"/>
    <w:basedOn w:val="a1"/>
    <w:next w:val="10"/>
    <w:semiHidden/>
    <w:rPr>
      <w:rFonts w:ascii="Arial" w:hAnsi="Arial"/>
      <w:b/>
    </w:rPr>
  </w:style>
  <w:style w:type="paragraph" w:styleId="af8">
    <w:name w:val="List"/>
    <w:basedOn w:val="a1"/>
    <w:pPr>
      <w:ind w:left="283" w:hanging="283"/>
    </w:pPr>
  </w:style>
  <w:style w:type="paragraph" w:styleId="27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9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7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b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c">
    <w:name w:val="Normal Indent"/>
    <w:basedOn w:val="a1"/>
    <w:link w:val="afd"/>
    <w:pPr>
      <w:ind w:left="720"/>
    </w:pPr>
    <w:rPr>
      <w:lang w:eastAsia="x-none"/>
    </w:rPr>
  </w:style>
  <w:style w:type="paragraph" w:styleId="afe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f">
    <w:name w:val="Plain Text"/>
    <w:basedOn w:val="a1"/>
    <w:rPr>
      <w:rFonts w:ascii="Courier New" w:hAnsi="Courier New"/>
      <w:sz w:val="20"/>
    </w:rPr>
  </w:style>
  <w:style w:type="paragraph" w:styleId="aff0">
    <w:name w:val="Salutation"/>
    <w:basedOn w:val="a1"/>
    <w:next w:val="a1"/>
  </w:style>
  <w:style w:type="paragraph" w:styleId="aff1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f2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3">
    <w:name w:val="table of authorities"/>
    <w:basedOn w:val="a1"/>
    <w:next w:val="a1"/>
    <w:semiHidden/>
    <w:pPr>
      <w:ind w:left="240" w:hanging="240"/>
    </w:pPr>
  </w:style>
  <w:style w:type="paragraph" w:styleId="aff4">
    <w:name w:val="table of figures"/>
    <w:basedOn w:val="a1"/>
    <w:next w:val="a1"/>
    <w:semiHidden/>
    <w:pPr>
      <w:ind w:left="480" w:hanging="480"/>
    </w:pPr>
  </w:style>
  <w:style w:type="paragraph" w:styleId="aff5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6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9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8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7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aff8">
    <w:name w:val="Hyperlink"/>
    <w:rsid w:val="006914AD"/>
    <w:rPr>
      <w:color w:val="0000FF"/>
      <w:u w:val="single"/>
    </w:rPr>
  </w:style>
  <w:style w:type="character" w:styleId="aff9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a">
    <w:name w:val="Balloon Text"/>
    <w:basedOn w:val="a1"/>
    <w:link w:val="affb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2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2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f3">
    <w:name w:val="Нижний колонтитул Знак"/>
    <w:link w:val="af2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f3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2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af6">
    <w:name w:val="Верхний колонтитул Знак"/>
    <w:link w:val="af5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c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afd">
    <w:name w:val="Обычный отступ Знак"/>
    <w:link w:val="afc"/>
    <w:rsid w:val="007A4813"/>
    <w:rPr>
      <w:sz w:val="24"/>
      <w:lang w:val="fr-FR"/>
    </w:rPr>
  </w:style>
  <w:style w:type="character" w:customStyle="1" w:styleId="Bulletpoint1Char">
    <w:name w:val="Bullet point1 Char"/>
    <w:basedOn w:val="afd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c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c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d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e">
    <w:name w:val="annotation reference"/>
    <w:unhideWhenUsed/>
    <w:rsid w:val="00F0066C"/>
    <w:rPr>
      <w:sz w:val="16"/>
      <w:szCs w:val="16"/>
    </w:rPr>
  </w:style>
  <w:style w:type="character" w:customStyle="1" w:styleId="ac">
    <w:name w:val="Текст примечания Знак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affb">
    <w:name w:val="Текст выноски Знак"/>
    <w:link w:val="aff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f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f0">
    <w:name w:val="annotation subject"/>
    <w:basedOn w:val="ab"/>
    <w:next w:val="ab"/>
    <w:link w:val="afff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fff1">
    <w:name w:val="Тема примечания Знак"/>
    <w:link w:val="afff0"/>
    <w:uiPriority w:val="99"/>
    <w:rsid w:val="00BA290F"/>
    <w:rPr>
      <w:b/>
      <w:bCs/>
      <w:lang w:val="x-none" w:eastAsia="ar-SA"/>
    </w:rPr>
  </w:style>
  <w:style w:type="paragraph" w:styleId="afff2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afff3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2">
    <w:name w:val="Заголовок 3 Знак"/>
    <w:link w:val="3"/>
    <w:rsid w:val="005D5129"/>
    <w:rPr>
      <w:i/>
      <w:sz w:val="24"/>
      <w:lang w:val="fr-FR" w:eastAsia="en-US"/>
    </w:rPr>
  </w:style>
  <w:style w:type="character" w:styleId="afff4">
    <w:name w:val="endnote reference"/>
    <w:rsid w:val="007967A9"/>
    <w:rPr>
      <w:vertAlign w:val="superscript"/>
    </w:rPr>
  </w:style>
  <w:style w:type="character" w:customStyle="1" w:styleId="af0">
    <w:name w:val="Текст концевой сноски Знак"/>
    <w:basedOn w:val="a2"/>
    <w:link w:val="af"/>
    <w:semiHidden/>
    <w:rsid w:val="00D97FE7"/>
    <w:rPr>
      <w:lang w:val="fr-FR" w:eastAsia="en-US"/>
    </w:rPr>
  </w:style>
  <w:style w:type="character" w:styleId="afff5">
    <w:name w:val="Unresolved Mention"/>
    <w:basedOn w:val="a2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cm@ogu.edu.t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rasmus@kdu.md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ternationalofficecsumd@g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27</TotalTime>
  <Pages>3</Pages>
  <Words>459</Words>
  <Characters>2618</Characters>
  <Application>Microsoft Office Word</Application>
  <DocSecurity>0</DocSecurity>
  <PresentationFormat>Microsoft Word 11.0</PresentationFormat>
  <Lines>21</Lines>
  <Paragraphs>6</Paragraphs>
  <ScaleCrop>false</ScaleCrop>
  <HeadingPairs>
    <vt:vector size="10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3071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Людмила Ненова</cp:lastModifiedBy>
  <cp:revision>6</cp:revision>
  <cp:lastPrinted>2013-11-06T08:46:00Z</cp:lastPrinted>
  <dcterms:created xsi:type="dcterms:W3CDTF">2023-06-07T11:05:00Z</dcterms:created>
  <dcterms:modified xsi:type="dcterms:W3CDTF">2026-03-16T10:49:00Z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